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5.xml" ContentType="application/vnd.openxmlformats-officedocument.wordprocessingml.footer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header4.xml" ContentType="application/vnd.openxmlformats-officedocument.wordprocessingml.header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rFonts w:ascii="楷体_GB2312" w:eastAsia="楷体_GB2312"/>
          <w:sz w:val="40"/>
          <w:szCs w:val="40"/>
        </w:rPr>
      </w:pPr>
      <w:r>
        <w:rPr>
          <w:rFonts w:ascii="楷体_GB2312" w:eastAsia="楷体_GB2312" w:hint="eastAsia"/>
          <w:sz w:val="40"/>
          <w:szCs w:val="40"/>
        </w:rPr>
        <w:t>浙江大学医学院第十五届学生会主席团</w:t>
      </w:r>
    </w:p>
    <w:p>
      <w:pPr>
        <w:pStyle w:val="style0"/>
        <w:jc w:val="center"/>
        <w:rPr>
          <w:rFonts w:ascii="楷体_GB2312" w:eastAsia="楷体_GB2312"/>
          <w:sz w:val="40"/>
          <w:szCs w:val="40"/>
        </w:rPr>
      </w:pPr>
      <w:r>
        <w:rPr>
          <w:rFonts w:ascii="楷体_GB2312" w:eastAsia="楷体_GB2312" w:hint="eastAsia"/>
          <w:sz w:val="40"/>
          <w:szCs w:val="40"/>
        </w:rPr>
        <w:t>换届选举申请表</w:t>
      </w:r>
    </w:p>
    <w:tbl>
      <w:tblPr>
        <w:tblW w:w="8764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276"/>
        <w:gridCol w:w="1275"/>
        <w:gridCol w:w="1418"/>
        <w:gridCol w:w="1776"/>
        <w:gridCol w:w="1493"/>
      </w:tblGrid>
      <w:tr>
        <w:trPr>
          <w:trHeight w:val="477" w:hRule="atLeast"/>
          <w:jc w:val="center"/>
        </w:trPr>
        <w:tc>
          <w:tcPr>
            <w:tcW w:w="1526" w:type="dxa"/>
            <w:tcBorders>
              <w:top w:val="thinThickSmallGap" w:sz="18" w:space="0" w:color="auto"/>
              <w:bottom w:val="single" w:sz="2" w:space="0" w:color="auto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楷体" w:eastAsia="楷体" w:hAnsi="楷体"/>
                <w:caps/>
                <w:sz w:val="24"/>
              </w:rPr>
            </w:pPr>
            <w:r>
              <w:rPr>
                <w:rFonts w:ascii="楷体" w:eastAsia="楷体" w:hAnsi="楷体" w:hint="eastAsia"/>
                <w:caps/>
                <w:sz w:val="24"/>
              </w:rPr>
              <w:t>姓名</w:t>
            </w:r>
          </w:p>
        </w:tc>
        <w:tc>
          <w:tcPr>
            <w:tcW w:w="1276" w:type="dxa"/>
            <w:tcBorders>
              <w:top w:val="thinThickSmallGap" w:sz="18" w:space="0" w:color="auto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楷体" w:eastAsia="楷体" w:hAnsi="楷体"/>
                <w:caps/>
                <w:sz w:val="24"/>
              </w:rPr>
            </w:pPr>
          </w:p>
        </w:tc>
        <w:tc>
          <w:tcPr>
            <w:tcW w:w="1275" w:type="dxa"/>
            <w:tcBorders>
              <w:top w:val="thinThickSmallGap" w:sz="18" w:space="0" w:color="auto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楷体" w:eastAsia="楷体" w:hAnsi="楷体"/>
                <w:caps/>
                <w:sz w:val="24"/>
              </w:rPr>
            </w:pPr>
            <w:r>
              <w:rPr>
                <w:rFonts w:ascii="楷体" w:eastAsia="楷体" w:hAnsi="楷体" w:hint="eastAsia"/>
                <w:caps/>
                <w:sz w:val="24"/>
              </w:rPr>
              <w:t>学号</w:t>
            </w:r>
          </w:p>
        </w:tc>
        <w:tc>
          <w:tcPr>
            <w:tcW w:w="1418" w:type="dxa"/>
            <w:tcBorders>
              <w:top w:val="thinThickSmallGap" w:sz="18" w:space="0" w:color="auto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楷体" w:eastAsia="楷体" w:hAnsi="楷体"/>
                <w:caps/>
                <w:sz w:val="24"/>
              </w:rPr>
            </w:pPr>
          </w:p>
        </w:tc>
        <w:tc>
          <w:tcPr>
            <w:tcW w:w="1776" w:type="dxa"/>
            <w:tcBorders>
              <w:top w:val="thinThickSmallGap" w:sz="18" w:space="0" w:color="auto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楷体" w:eastAsia="楷体" w:hAnsi="楷体"/>
                <w:caps/>
                <w:sz w:val="24"/>
              </w:rPr>
            </w:pPr>
            <w:r>
              <w:rPr>
                <w:rFonts w:ascii="楷体" w:eastAsia="楷体" w:hAnsi="楷体" w:hint="eastAsia"/>
                <w:caps/>
                <w:sz w:val="24"/>
              </w:rPr>
              <w:t>性别</w:t>
            </w:r>
          </w:p>
        </w:tc>
        <w:tc>
          <w:tcPr>
            <w:tcW w:w="1493" w:type="dxa"/>
            <w:tcBorders>
              <w:top w:val="thinThickSmallGap" w:sz="18" w:space="0" w:color="auto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楷体" w:eastAsia="楷体" w:hAnsi="楷体"/>
                <w:caps/>
                <w:sz w:val="24"/>
              </w:rPr>
            </w:pPr>
          </w:p>
        </w:tc>
      </w:tr>
      <w:tr>
        <w:tblPrEx/>
        <w:trPr>
          <w:trHeight w:val="548" w:hRule="atLeast"/>
          <w:jc w:val="center"/>
        </w:trPr>
        <w:tc>
          <w:tcPr>
            <w:tcW w:w="152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楷体" w:eastAsia="楷体" w:hAnsi="楷体"/>
                <w:caps/>
                <w:sz w:val="24"/>
              </w:rPr>
            </w:pPr>
            <w:r>
              <w:rPr>
                <w:rFonts w:ascii="楷体" w:eastAsia="楷体" w:hAnsi="楷体" w:hint="eastAsia"/>
                <w:caps/>
                <w:sz w:val="24"/>
              </w:rPr>
              <w:t>出生年月</w:t>
            </w:r>
          </w:p>
        </w:tc>
        <w:tc>
          <w:tcPr>
            <w:tcW w:w="1276" w:type="dxa"/>
            <w:tcBorders/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楷体" w:eastAsia="楷体" w:hAnsi="楷体"/>
                <w:caps/>
                <w:sz w:val="24"/>
              </w:rPr>
            </w:pPr>
          </w:p>
        </w:tc>
        <w:tc>
          <w:tcPr>
            <w:tcW w:w="1275" w:type="dxa"/>
            <w:tcBorders/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楷体" w:eastAsia="楷体" w:hAnsi="楷体"/>
                <w:caps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政治面貌</w:t>
            </w:r>
          </w:p>
        </w:tc>
        <w:tc>
          <w:tcPr>
            <w:tcW w:w="1418" w:type="dxa"/>
            <w:tcBorders/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776" w:type="dxa"/>
            <w:tcBorders/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所有课程绩点及排名</w:t>
            </w:r>
          </w:p>
          <w:p>
            <w:pPr>
              <w:pStyle w:val="style0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18"/>
                <w:szCs w:val="18"/>
              </w:rPr>
              <w:t>（截至目前）</w:t>
            </w:r>
          </w:p>
        </w:tc>
        <w:tc>
          <w:tcPr>
            <w:tcW w:w="1493" w:type="dxa"/>
            <w:tcBorders/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>
        <w:tblPrEx/>
        <w:trPr>
          <w:trHeight w:val="539" w:hRule="atLeast"/>
          <w:jc w:val="center"/>
        </w:trPr>
        <w:tc>
          <w:tcPr>
            <w:tcW w:w="1526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楷体" w:eastAsia="楷体" w:hAnsi="楷体"/>
                <w:caps/>
                <w:sz w:val="24"/>
              </w:rPr>
            </w:pPr>
            <w:r>
              <w:rPr>
                <w:rFonts w:ascii="楷体" w:eastAsia="楷体" w:hAnsi="楷体" w:hint="eastAsia"/>
                <w:caps/>
                <w:sz w:val="24"/>
              </w:rPr>
              <w:t>专业班级</w:t>
            </w:r>
          </w:p>
        </w:tc>
        <w:tc>
          <w:tcPr>
            <w:tcW w:w="2551" w:type="dxa"/>
            <w:gridSpan w:val="2"/>
            <w:tcBorders/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楷体" w:eastAsia="楷体" w:hAnsi="楷体"/>
                <w:caps/>
                <w:sz w:val="24"/>
              </w:rPr>
            </w:pPr>
          </w:p>
        </w:tc>
        <w:tc>
          <w:tcPr>
            <w:tcW w:w="1418" w:type="dxa"/>
            <w:tcBorders/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现有职务</w:t>
            </w:r>
          </w:p>
          <w:p>
            <w:pPr>
              <w:pStyle w:val="style0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18"/>
                <w:szCs w:val="18"/>
              </w:rPr>
              <w:t>（班级或其他组织社团）</w:t>
            </w:r>
          </w:p>
        </w:tc>
        <w:tc>
          <w:tcPr>
            <w:tcW w:w="3269" w:type="dxa"/>
            <w:gridSpan w:val="2"/>
            <w:tcBorders/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>
        <w:tblPrEx/>
        <w:trPr>
          <w:trHeight w:val="569" w:hRule="atLeast"/>
          <w:jc w:val="center"/>
        </w:trPr>
        <w:tc>
          <w:tcPr>
            <w:tcW w:w="15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手机</w:t>
            </w:r>
          </w:p>
        </w:tc>
        <w:tc>
          <w:tcPr>
            <w:tcW w:w="2551" w:type="dxa"/>
            <w:gridSpan w:val="2"/>
            <w:tcBorders/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418" w:type="dxa"/>
            <w:tcBorders/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楷体" w:eastAsia="楷体" w:hAnsi="楷体"/>
                <w:caps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邮箱</w:t>
            </w:r>
          </w:p>
        </w:tc>
        <w:tc>
          <w:tcPr>
            <w:tcW w:w="3269" w:type="dxa"/>
            <w:gridSpan w:val="2"/>
            <w:tcBorders/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>
        <w:tblPrEx/>
        <w:trPr>
          <w:trHeight w:val="450" w:hRule="atLeast"/>
          <w:jc w:val="center"/>
        </w:trPr>
        <w:tc>
          <w:tcPr>
            <w:tcW w:w="1526" w:type="dxa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座右铭</w:t>
            </w:r>
          </w:p>
        </w:tc>
        <w:tc>
          <w:tcPr>
            <w:tcW w:w="7238" w:type="dxa"/>
            <w:gridSpan w:val="5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>
            <w:pPr>
              <w:pStyle w:val="style0"/>
              <w:rPr>
                <w:rFonts w:ascii="楷体" w:eastAsia="楷体" w:hAnsi="楷体"/>
                <w:sz w:val="24"/>
              </w:rPr>
            </w:pPr>
          </w:p>
        </w:tc>
      </w:tr>
      <w:tr>
        <w:tblPrEx/>
        <w:trPr>
          <w:trHeight w:val="349" w:hRule="atLeast"/>
          <w:jc w:val="center"/>
        </w:trPr>
        <w:tc>
          <w:tcPr>
            <w:tcW w:w="1526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个人特长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英语水平</w:t>
            </w:r>
          </w:p>
        </w:tc>
        <w:tc>
          <w:tcPr>
            <w:tcW w:w="5962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>
            <w:pPr>
              <w:pStyle w:val="style0"/>
              <w:rPr>
                <w:rFonts w:ascii="楷体" w:eastAsia="楷体" w:hAnsi="楷体"/>
                <w:sz w:val="24"/>
              </w:rPr>
            </w:pPr>
            <w:r>
              <w:rPr>
                <w:rFonts w:ascii="MS Gothic" w:eastAsia="MS Gothic" w:hAnsi="楷体" w:hint="eastAsia"/>
                <w:sz w:val="24"/>
              </w:rPr>
              <w:t>☐</w:t>
            </w:r>
            <w:r>
              <w:rPr>
                <w:rFonts w:ascii="楷体" w:eastAsia="楷体" w:hAnsi="楷体" w:hint="eastAsia"/>
                <w:sz w:val="24"/>
              </w:rPr>
              <w:t xml:space="preserve">CET-4  </w:t>
            </w:r>
            <w:r>
              <w:rPr>
                <w:rFonts w:ascii="MS Gothic" w:eastAsia="MS Gothic" w:hAnsi="楷体" w:hint="eastAsia"/>
                <w:sz w:val="24"/>
              </w:rPr>
              <w:t>☐</w:t>
            </w:r>
            <w:r>
              <w:rPr>
                <w:rFonts w:ascii="楷体" w:eastAsia="楷体" w:hAnsi="楷体" w:hint="eastAsia"/>
                <w:sz w:val="24"/>
              </w:rPr>
              <w:t xml:space="preserve">CET-6  </w:t>
            </w:r>
            <w:r>
              <w:rPr>
                <w:rFonts w:ascii="MS Gothic" w:eastAsia="MS Gothic" w:hAnsi="楷体" w:hint="eastAsia"/>
                <w:sz w:val="24"/>
              </w:rPr>
              <w:t>☐</w:t>
            </w:r>
            <w:r>
              <w:rPr>
                <w:rFonts w:ascii="楷体" w:eastAsia="楷体" w:hAnsi="楷体" w:hint="eastAsia"/>
                <w:sz w:val="24"/>
              </w:rPr>
              <w:t xml:space="preserve">TOEFL  </w:t>
            </w:r>
            <w:r>
              <w:rPr>
                <w:rFonts w:ascii="MS Gothic" w:eastAsia="MS Gothic" w:hAnsi="楷体" w:hint="eastAsia"/>
                <w:sz w:val="24"/>
              </w:rPr>
              <w:t>☐</w:t>
            </w:r>
            <w:r>
              <w:rPr>
                <w:rFonts w:ascii="楷体" w:eastAsia="楷体" w:hAnsi="楷体" w:hint="eastAsia"/>
                <w:sz w:val="24"/>
              </w:rPr>
              <w:t xml:space="preserve">GRE  </w:t>
            </w:r>
            <w:r>
              <w:rPr>
                <w:rFonts w:ascii="MS Gothic" w:eastAsia="MS Gothic" w:hAnsi="楷体" w:hint="eastAsia"/>
                <w:sz w:val="24"/>
              </w:rPr>
              <w:t>☐</w:t>
            </w:r>
            <w:r>
              <w:rPr>
                <w:rFonts w:ascii="楷体" w:eastAsia="楷体" w:hAnsi="楷体" w:hint="eastAsia"/>
                <w:sz w:val="24"/>
              </w:rPr>
              <w:t>其他</w:t>
            </w:r>
            <w:r w:rsidRPr="A4DD3534">
              <w:rPr>
                <w:rFonts w:ascii="楷体" w:eastAsia="楷体" w:hAnsi="楷体" w:hint="eastAsia"/>
                <w:sz w:val="24"/>
                <w:u w:val="none"/>
                <w:rPrChange w:id="0" w:author="GOT-W09" w:date="2024-04-15T09:12:00Z">
                  <w:rPr>
                    <w:rFonts w:ascii="楷体" w:eastAsia="楷体" w:hAnsi="楷体" w:hint="eastAsia"/>
                    <w:sz w:val="24"/>
                    <w:u w:val="single"/>
                  </w:rPr>
                </w:rPrChange>
              </w:rPr>
              <w:t xml:space="preserve">       </w:t>
            </w:r>
          </w:p>
        </w:tc>
      </w:tr>
      <w:tr>
        <w:tblPrEx/>
        <w:trPr>
          <w:trHeight w:val="349" w:hRule="atLeast"/>
          <w:jc w:val="center"/>
        </w:trPr>
        <w:tc>
          <w:tcPr>
            <w:tcW w:w="1526" w:type="dxa"/>
            <w:vMerge w:val="continue"/>
            <w:tcBorders>
              <w:bottom w:val="single" w:sz="6" w:space="0" w:color="auto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7238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>
            <w:pPr>
              <w:pStyle w:val="style0"/>
              <w:rPr>
                <w:rFonts w:ascii="楷体" w:eastAsia="楷体" w:hAnsi="楷体"/>
                <w:sz w:val="24"/>
              </w:rPr>
            </w:pPr>
          </w:p>
          <w:p>
            <w:pPr>
              <w:pStyle w:val="style0"/>
              <w:rPr>
                <w:rFonts w:ascii="楷体" w:eastAsia="楷体" w:hAnsi="楷体"/>
                <w:sz w:val="24"/>
              </w:rPr>
            </w:pPr>
          </w:p>
        </w:tc>
      </w:tr>
      <w:tr>
        <w:tblPrEx/>
        <w:trPr>
          <w:trHeight w:val="376" w:hRule="atLeast"/>
          <w:jc w:val="center"/>
        </w:trPr>
        <w:tc>
          <w:tcPr>
            <w:tcW w:w="1526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奖惩情况</w:t>
            </w:r>
          </w:p>
        </w:tc>
        <w:tc>
          <w:tcPr>
            <w:tcW w:w="7238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>
            <w:pPr>
              <w:pStyle w:val="style0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例：X年X月，获XX荣誉称号/奖项</w:t>
            </w:r>
          </w:p>
        </w:tc>
      </w:tr>
      <w:tr>
        <w:tblPrEx/>
        <w:trPr>
          <w:trHeight w:val="1597" w:hRule="atLeast"/>
          <w:jc w:val="center"/>
        </w:trPr>
        <w:tc>
          <w:tcPr>
            <w:tcW w:w="1526" w:type="dxa"/>
            <w:vMerge w:val="continue"/>
            <w:tcBorders/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7238" w:type="dxa"/>
            <w:gridSpan w:val="5"/>
            <w:tcBorders>
              <w:top w:val="single" w:sz="6" w:space="0" w:color="auto"/>
            </w:tcBorders>
            <w:shd w:val="clear" w:color="auto" w:fill="auto"/>
            <w:vAlign w:val="center"/>
          </w:tcPr>
          <w:p>
            <w:pPr>
              <w:pStyle w:val="style0"/>
              <w:rPr>
                <w:rFonts w:ascii="楷体" w:eastAsia="楷体" w:hAnsi="楷体"/>
                <w:sz w:val="24"/>
              </w:rPr>
            </w:pPr>
          </w:p>
          <w:p>
            <w:pPr>
              <w:pStyle w:val="style0"/>
              <w:rPr>
                <w:rFonts w:ascii="楷体" w:eastAsia="楷体" w:hAnsi="楷体"/>
                <w:sz w:val="24"/>
              </w:rPr>
            </w:pPr>
          </w:p>
          <w:p>
            <w:pPr>
              <w:pStyle w:val="style0"/>
              <w:rPr>
                <w:rFonts w:ascii="楷体" w:eastAsia="楷体" w:hAnsi="楷体"/>
                <w:sz w:val="24"/>
              </w:rPr>
            </w:pPr>
          </w:p>
          <w:p>
            <w:pPr>
              <w:pStyle w:val="style0"/>
              <w:rPr>
                <w:rFonts w:ascii="楷体" w:eastAsia="楷体" w:hAnsi="楷体"/>
                <w:sz w:val="24"/>
              </w:rPr>
            </w:pPr>
          </w:p>
        </w:tc>
      </w:tr>
      <w:tr>
        <w:tblPrEx/>
        <w:trPr>
          <w:trHeight w:val="385" w:hRule="atLeast"/>
          <w:jc w:val="center"/>
        </w:trPr>
        <w:tc>
          <w:tcPr>
            <w:tcW w:w="1526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社会工作</w:t>
            </w:r>
          </w:p>
          <w:p>
            <w:pPr>
              <w:pStyle w:val="style0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经历</w:t>
            </w:r>
          </w:p>
          <w:p>
            <w:pPr>
              <w:pStyle w:val="style0"/>
              <w:jc w:val="center"/>
              <w:rPr>
                <w:rFonts w:ascii="楷体" w:eastAsia="楷体" w:hAnsi="楷体"/>
                <w:sz w:val="18"/>
                <w:szCs w:val="18"/>
              </w:rPr>
            </w:pPr>
          </w:p>
        </w:tc>
        <w:tc>
          <w:tcPr>
            <w:tcW w:w="7238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>
            <w:pPr>
              <w:pStyle w:val="style0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例：X年X月-X年X月，任X</w:t>
            </w:r>
            <w:r>
              <w:rPr>
                <w:rFonts w:ascii="楷体" w:eastAsia="楷体" w:hAnsi="楷体"/>
                <w:sz w:val="24"/>
              </w:rPr>
              <w:t>X</w:t>
            </w:r>
            <w:r>
              <w:rPr>
                <w:rFonts w:ascii="楷体" w:eastAsia="楷体" w:hAnsi="楷体" w:hint="eastAsia"/>
                <w:sz w:val="24"/>
              </w:rPr>
              <w:t>职务/参加X</w:t>
            </w:r>
            <w:r>
              <w:rPr>
                <w:rFonts w:ascii="楷体" w:eastAsia="楷体" w:hAnsi="楷体"/>
                <w:sz w:val="24"/>
              </w:rPr>
              <w:t>X</w:t>
            </w:r>
            <w:r>
              <w:rPr>
                <w:rFonts w:ascii="楷体" w:eastAsia="楷体" w:hAnsi="楷体" w:hint="eastAsia"/>
                <w:sz w:val="24"/>
              </w:rPr>
              <w:t>志愿工作／社会实践等</w:t>
            </w:r>
          </w:p>
        </w:tc>
      </w:tr>
      <w:tr>
        <w:tblPrEx/>
        <w:trPr>
          <w:trHeight w:val="1633" w:hRule="atLeast"/>
          <w:jc w:val="center"/>
        </w:trPr>
        <w:tc>
          <w:tcPr>
            <w:tcW w:w="1526" w:type="dxa"/>
            <w:vMerge w:val="continue"/>
            <w:tcBorders/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7238" w:type="dxa"/>
            <w:gridSpan w:val="5"/>
            <w:tcBorders>
              <w:top w:val="single" w:sz="6" w:space="0" w:color="auto"/>
            </w:tcBorders>
            <w:shd w:val="clear" w:color="auto" w:fill="auto"/>
            <w:vAlign w:val="center"/>
          </w:tcPr>
          <w:p>
            <w:pPr>
              <w:pStyle w:val="style0"/>
              <w:rPr>
                <w:rFonts w:ascii="楷体" w:eastAsia="楷体" w:hAnsi="楷体"/>
                <w:sz w:val="24"/>
              </w:rPr>
            </w:pPr>
          </w:p>
          <w:p>
            <w:pPr>
              <w:pStyle w:val="style0"/>
              <w:rPr>
                <w:rFonts w:ascii="楷体" w:eastAsia="楷体" w:hAnsi="楷体"/>
                <w:sz w:val="24"/>
              </w:rPr>
            </w:pPr>
          </w:p>
          <w:p>
            <w:pPr>
              <w:pStyle w:val="style0"/>
              <w:rPr>
                <w:rFonts w:ascii="楷体" w:eastAsia="楷体" w:hAnsi="楷体"/>
                <w:sz w:val="24"/>
              </w:rPr>
            </w:pPr>
          </w:p>
          <w:p>
            <w:pPr>
              <w:pStyle w:val="style0"/>
              <w:rPr>
                <w:rFonts w:ascii="楷体" w:eastAsia="楷体" w:hAnsi="楷体"/>
                <w:sz w:val="24"/>
              </w:rPr>
            </w:pPr>
          </w:p>
        </w:tc>
      </w:tr>
      <w:tr>
        <w:tblPrEx/>
        <w:trPr>
          <w:trHeight w:val="1444" w:hRule="atLeast"/>
          <w:jc w:val="center"/>
        </w:trPr>
        <w:tc>
          <w:tcPr>
            <w:tcW w:w="15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楷体" w:eastAsia="楷体" w:hAnsi="楷体"/>
                <w:sz w:val="18"/>
                <w:szCs w:val="18"/>
              </w:rPr>
            </w:pPr>
            <w:r>
              <w:rPr>
                <w:rFonts w:ascii="楷体" w:eastAsia="楷体" w:hAnsi="楷体" w:hint="eastAsia"/>
                <w:sz w:val="24"/>
              </w:rPr>
              <w:t>班团意见</w:t>
            </w:r>
          </w:p>
        </w:tc>
        <w:tc>
          <w:tcPr>
            <w:tcW w:w="7238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>
            <w:pPr>
              <w:pStyle w:val="style0"/>
              <w:rPr>
                <w:rFonts w:ascii="楷体" w:eastAsia="楷体" w:hAnsi="楷体"/>
                <w:sz w:val="24"/>
              </w:rPr>
            </w:pPr>
          </w:p>
          <w:p>
            <w:pPr>
              <w:pStyle w:val="style0"/>
              <w:rPr>
                <w:rFonts w:ascii="楷体" w:eastAsia="楷体" w:hAnsi="楷体"/>
                <w:sz w:val="24"/>
              </w:rPr>
            </w:pPr>
          </w:p>
          <w:p>
            <w:pPr>
              <w:pStyle w:val="style0"/>
              <w:rPr>
                <w:rFonts w:ascii="楷体" w:eastAsia="楷体" w:hAnsi="楷体"/>
                <w:sz w:val="24"/>
              </w:rPr>
            </w:pPr>
          </w:p>
          <w:p>
            <w:pPr>
              <w:pStyle w:val="style0"/>
              <w:rPr>
                <w:rFonts w:ascii="楷体" w:eastAsia="楷体" w:hAnsi="楷体"/>
                <w:sz w:val="24"/>
              </w:rPr>
            </w:pPr>
          </w:p>
          <w:p>
            <w:pPr>
              <w:pStyle w:val="style0"/>
              <w:spacing w:lineRule="auto" w:line="36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签字（手写）：</w:t>
            </w:r>
          </w:p>
          <w:p>
            <w:pPr>
              <w:pStyle w:val="style0"/>
              <w:wordWrap w:val="false"/>
              <w:ind w:left="210" w:leftChars="100"/>
              <w:jc w:val="right"/>
              <w:rPr>
                <w:rFonts w:ascii="楷体" w:eastAsia="楷体" w:hAnsi="楷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    月    日</w:t>
            </w:r>
            <w:r>
              <w:rPr>
                <w:rFonts w:ascii="楷体" w:eastAsia="楷体" w:hAnsi="楷体" w:hint="eastAsia"/>
                <w:sz w:val="24"/>
              </w:rPr>
              <w:t xml:space="preserve"> </w:t>
            </w:r>
            <w:r>
              <w:rPr>
                <w:rFonts w:ascii="楷体" w:eastAsia="楷体" w:hAnsi="楷体"/>
                <w:sz w:val="24"/>
              </w:rPr>
              <w:t xml:space="preserve">      </w:t>
            </w:r>
          </w:p>
        </w:tc>
      </w:tr>
      <w:tr>
        <w:tblPrEx/>
        <w:trPr>
          <w:trHeight w:val="1444" w:hRule="atLeast"/>
          <w:jc w:val="center"/>
        </w:trPr>
        <w:tc>
          <w:tcPr>
            <w:tcW w:w="1526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工作设想</w:t>
            </w:r>
          </w:p>
          <w:p>
            <w:pPr>
              <w:pStyle w:val="style0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18"/>
                <w:szCs w:val="18"/>
              </w:rPr>
              <w:t>（500字内）</w:t>
            </w:r>
          </w:p>
        </w:tc>
        <w:tc>
          <w:tcPr>
            <w:tcW w:w="7238" w:type="dxa"/>
            <w:gridSpan w:val="5"/>
            <w:tcBorders>
              <w:top w:val="single" w:sz="6" w:space="0" w:color="auto"/>
            </w:tcBorders>
            <w:shd w:val="clear" w:color="auto" w:fill="auto"/>
            <w:vAlign w:val="center"/>
          </w:tcPr>
          <w:p>
            <w:pPr>
              <w:pStyle w:val="style0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可另附页</w:t>
            </w:r>
          </w:p>
        </w:tc>
      </w:tr>
    </w:tbl>
    <w:p>
      <w:pPr>
        <w:pStyle w:val="style0"/>
        <w:spacing w:lineRule="auto" w:line="30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备注：</w:t>
      </w:r>
    </w:p>
    <w:p>
      <w:pPr>
        <w:pStyle w:val="style0"/>
        <w:spacing w:lineRule="auto" w:line="300"/>
        <w:rPr>
          <w:rFonts w:ascii="宋体" w:hAnsi="宋体"/>
          <w:sz w:val="24"/>
        </w:rPr>
        <w:sectPr>
          <w:headerReference w:type="even" r:id="rId2"/>
          <w:headerReference w:type="default" r:id="rId3"/>
          <w:footerReference w:type="default" r:id="rId4"/>
          <w:headerReference w:type="first" r:id="rId5"/>
          <w:type w:val="continuous"/>
          <w:pgSz w:w="11906" w:h="16838" w:orient="portrait"/>
          <w:pgMar w:top="1440" w:right="1800" w:bottom="1440" w:left="1800" w:header="851" w:footer="992" w:gutter="0"/>
          <w:pgNumType w:start="1"/>
          <w:cols w:space="720"/>
          <w:docGrid w:type="lines" w:linePitch="312"/>
        </w:sectPr>
      </w:pPr>
      <w:r>
        <w:rPr>
          <w:rFonts w:ascii="宋体" w:hAnsi="宋体" w:hint="eastAsia"/>
          <w:sz w:val="24"/>
        </w:rPr>
        <w:t xml:space="preserve">    请于</w:t>
      </w:r>
      <w:r>
        <w:rPr>
          <w:rFonts w:ascii="宋体" w:hAnsi="宋体" w:hint="eastAsia"/>
          <w:b/>
          <w:bCs/>
          <w:color w:val="ff0000"/>
          <w:sz w:val="24"/>
          <w:highlight w:val="yellow"/>
        </w:rPr>
        <w:t>20</w:t>
      </w:r>
      <w:r>
        <w:rPr>
          <w:rFonts w:ascii="宋体" w:hAnsi="宋体"/>
          <w:b/>
          <w:bCs/>
          <w:color w:val="ff0000"/>
          <w:sz w:val="24"/>
          <w:highlight w:val="yellow"/>
        </w:rPr>
        <w:t>2</w:t>
      </w:r>
      <w:r>
        <w:rPr>
          <w:rFonts w:ascii="宋体" w:hAnsi="宋体" w:hint="eastAsia"/>
          <w:b/>
          <w:bCs/>
          <w:color w:val="ff0000"/>
          <w:sz w:val="24"/>
          <w:highlight w:val="yellow"/>
        </w:rPr>
        <w:t>4年4月22日24时前</w:t>
      </w:r>
      <w:r>
        <w:rPr>
          <w:rFonts w:ascii="宋体" w:hAnsi="宋体" w:hint="eastAsia"/>
          <w:sz w:val="24"/>
        </w:rPr>
        <w:t>将此表连同本人照片（近期生活照1张，尺寸不小于1024*768，证件照1张）（若有其余自选竞选材料，亦可一同上交），命名为“第十五届主席团候选人XXX竞选材料”压缩文件，</w:t>
      </w:r>
      <w:del w:id="1" w:author="GOT-W09" w:date="2024-04-15T09:14:00Z">
        <w:r w:rsidDel="F406C9C3">
          <w:rPr/>
          <w:fldChar w:fldCharType="begin"/>
        </w:r>
      </w:del>
      <w:del w:id="2" w:author="GOT-W09" w:date="2024-04-15T09:14:00Z">
        <w:r w:rsidDel="EB297615">
          <w:rPr/>
          <w:delInstrText xml:space="preserve"> HYPERLINK "mailto:上交至zjumssu@163.com" </w:delInstrText>
        </w:r>
      </w:del>
      <w:del w:id="3" w:author="GOT-W09" w:date="2024-04-15T09:14:00Z">
        <w:r w:rsidDel="E5317122">
          <w:rPr/>
          <w:fldChar w:fldCharType="separate"/>
        </w:r>
      </w:del>
      <w:del w:id="4" w:author="GOT-W09" w:date="2024-04-15T09:14:00Z">
        <w:r w:rsidDel="B1183598" w:rsidRPr="6E7C1137">
          <w:rPr>
            <w:rFonts w:ascii="宋体" w:hAnsi="宋体" w:hint="eastAsia"/>
            <w:color w:val="auto"/>
            <w:sz w:val="24"/>
            <w:rPrChange w:id="5" w:author="GOT-W09" w:date="2024-04-15T09:14:00Z">
              <w:rPr>
                <w:rStyle w:val="style85"/>
                <w:rFonts w:ascii="宋体" w:hAnsi="宋体" w:hint="eastAsia"/>
                <w:sz w:val="24"/>
              </w:rPr>
            </w:rPrChange>
          </w:rPr>
          <w:delText>上交至zjumssu@163.com</w:delText>
        </w:r>
      </w:del>
      <w:del w:id="6" w:author="GOT-W09" w:date="2024-04-15T09:14:00Z">
        <w:r w:rsidDel="831254D6">
          <w:rPr/>
          <w:fldChar w:fldCharType="end"/>
        </w:r>
      </w:del>
      <w:ins w:id="7" w:author="GOT-W09" w:date="2024-04-15T09:14:00Z">
        <w:r w:rsidR="897BDF64" w:rsidRPr="D9FD3B7B">
          <w:rPr>
            <w:color w:val="000000"/>
            <w:sz w:val="24"/>
            <w:rPrChange w:id="8" w:author="GOT-W09" w:date="2024-04-15T09:15:00Z">
              <w:rPr/>
            </w:rPrChange>
          </w:rPr>
          <w:t>上交至zjumssu@163.com</w:t>
        </w:r>
      </w:ins>
      <w:ins w:id="9" w:author="GOT-W09" w:date="2024-04-15T09:15:00Z">
        <w:r w:rsidR="8AFBC212" w:rsidRPr="D9FD3B7B">
          <w:rPr>
            <w:color w:val="000000"/>
            <w:sz w:val="24"/>
            <w:lang w:val="en-US"/>
          </w:rPr>
          <w:t>。</w:t>
        </w:r>
      </w:ins>
    </w:p>
    <w:p>
      <w:pPr>
        <w:pStyle w:val="style4103"/>
        <w:rPr/>
      </w:pPr>
    </w:p>
    <w:sectPr>
      <w:footerReference w:type="default" r:id="rId6"/>
      <w:pgSz w:w="11906" w:h="16838" w:orient="portrait"/>
      <w:pgMar w:top="1440" w:right="1800" w:bottom="1440" w:left="1800" w:header="851" w:footer="992" w:gutter="0"/>
      <w:pgNumType w:start="1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2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altName w:val="楷体"/>
    <w:panose1 w:val="020106090600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002080204"/>
    <w:charset w:val="80"/>
    <w:family w:val="modern"/>
    <w:pitch w:val="fixed"/>
    <w:sig w:usb0="E00002FF" w:usb1="6AC7FDFB" w:usb2="08000012" w:usb3="00000000" w:csb0="000200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行楷">
    <w:altName w:val="华文行楷"/>
    <w:panose1 w:val="02010800040001010101"/>
    <w:charset w:val="86"/>
    <w:family w:val="auto"/>
    <w:pitch w:val="variable"/>
    <w:sig w:usb0="00000001" w:usb1="080F0000" w:usb2="00000010" w:usb3="00000000" w:csb0="00040000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footer3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jc w:val="center"/>
      <w:rPr/>
    </w:pPr>
  </w:p>
  <w:p>
    <w:pPr>
      <w:pStyle w:val="style32"/>
      <w:rPr/>
    </w:pPr>
  </w:p>
</w:ftr>
</file>

<file path=word/footer5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jc w:val="center"/>
      <w:rPr/>
    </w:pPr>
    <w:r>
      <w:rPr/>
      <w:fldChar w:fldCharType="begin"/>
    </w:r>
    <w:r>
      <w:instrText>PAGE   \* MERGEFORMAT</w:instrText>
    </w:r>
    <w:r>
      <w:rPr/>
      <w:fldChar w:fldCharType="separate"/>
    </w:r>
    <w:r>
      <w:rPr>
        <w:lang w:val="zh-CN"/>
      </w:rPr>
      <w:t>1</w:t>
    </w:r>
    <w:r>
      <w:rPr/>
      <w:fldChar w:fldCharType="end"/>
    </w:r>
  </w:p>
  <w:p>
    <w:pPr>
      <w:pStyle w:val="style32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/>
      <w:drawing>
        <wp:anchor distT="0" distB="0" distL="0" distR="0" simplePos="false" relativeHeight="3" behindDoc="true" locked="false" layoutInCell="false" allowOverlap="tru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3675" cy="4822825"/>
          <wp:effectExtent l="0" t="0" r="0" b="0"/>
          <wp:wrapNone/>
          <wp:docPr id="4098" name="_x0000_t75"/>
          <wp:cNvGraphicFramePr>
            <a:graphicFrameLocks xmlns:a="http://schemas.openxmlformats.org/drawingml/2006/main" noChangeAspect="tru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0000_t75"/>
                  <pic:cNvPicPr/>
                </pic:nvPicPr>
                <pic:blipFill>
                  <a:blip r:embed="rId1" cstate="print">
                    <a:lum bright="70000" contrast="-70000"/>
                  </a:blip>
                  <a:srcRect l="0" t="0" r="0" b="0"/>
                  <a:stretch/>
                </pic:blipFill>
                <pic:spPr>
                  <a:xfrm rot="0">
                    <a:off x="0" y="0"/>
                    <a:ext cx="5273675" cy="4822825"/>
                  </a:xfrm>
                  <a:prstGeom prst="rect"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rFonts w:ascii="华文行楷" w:eastAsia="华文行楷"/>
        <w:sz w:val="24"/>
      </w:rPr>
      <w:drawing>
        <wp:anchor distT="0" distB="0" distL="0" distR="0" simplePos="false" relativeHeight="4" behindDoc="true" locked="false" layoutInCell="false" allowOverlap="tru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3675" cy="4822825"/>
          <wp:effectExtent l="0" t="0" r="0" b="0"/>
          <wp:wrapNone/>
          <wp:docPr id="4099" name="_x0000_t75"/>
          <wp:cNvGraphicFramePr>
            <a:graphicFrameLocks xmlns:a="http://schemas.openxmlformats.org/drawingml/2006/main" noChangeAspect="tru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0000_t75"/>
                  <pic:cNvPicPr/>
                </pic:nvPicPr>
                <pic:blipFill>
                  <a:blip r:embed="rId1" cstate="print">
                    <a:lum bright="70000" contrast="-70000"/>
                  </a:blip>
                  <a:srcRect l="0" t="0" r="0" b="0"/>
                  <a:stretch/>
                </pic:blipFill>
                <pic:spPr>
                  <a:xfrm rot="0">
                    <a:off x="0" y="0"/>
                    <a:ext cx="5273675" cy="4822825"/>
                  </a:xfrm>
                  <a:prstGeom prst="rect"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华文行楷" w:eastAsia="华文行楷"/>
        <w:noProof/>
        <w:sz w:val="24"/>
      </w:rPr>
      <w:drawing>
        <wp:inline distL="0" distT="0" distB="0" distR="0">
          <wp:extent cx="2838450" cy="495300"/>
          <wp:effectExtent l="0" t="0" r="0" b="0"/>
          <wp:docPr id="4100" name="图片 1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/>
                </pic:nvPicPr>
                <pic:blipFill>
                  <a:blip r:embed="rId2" cstate="print"/>
                  <a:srcRect l="0" t="0" r="46126" b="83261"/>
                  <a:stretch/>
                </pic:blipFill>
                <pic:spPr>
                  <a:xfrm rot="0">
                    <a:off x="0" y="0"/>
                    <a:ext cx="2838450" cy="495300"/>
                  </a:xfrm>
                  <a:prstGeom prst="rect"/>
                  <a:ln>
                    <a:noFill/>
                  </a:ln>
                </pic:spPr>
              </pic:pic>
            </a:graphicData>
          </a:graphic>
        </wp:inline>
      </w:drawing>
    </w:r>
  </w:p>
  <w:p>
    <w:pPr>
      <w:pStyle w:val="style31"/>
      <w:rPr/>
    </w:pPr>
  </w:p>
</w:hdr>
</file>

<file path=word/header4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/>
      <w:drawing>
        <wp:anchor distT="0" distB="0" distL="0" distR="0" simplePos="false" relativeHeight="2" behindDoc="true" locked="false" layoutInCell="false" allowOverlap="tru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3675" cy="4822825"/>
          <wp:effectExtent l="0" t="0" r="0" b="0"/>
          <wp:wrapNone/>
          <wp:docPr id="4101" name="_x0000_t75"/>
          <wp:cNvGraphicFramePr>
            <a:graphicFrameLocks xmlns:a="http://schemas.openxmlformats.org/drawingml/2006/main" noChangeAspect="tru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0000_t75"/>
                  <pic:cNvPicPr/>
                </pic:nvPicPr>
                <pic:blipFill>
                  <a:blip r:embed="rId1" cstate="print">
                    <a:lum bright="70000" contrast="-70000"/>
                  </a:blip>
                  <a:srcRect l="0" t="0" r="0" b="0"/>
                  <a:stretch/>
                </pic:blipFill>
                <pic:spPr>
                  <a:xfrm rot="0">
                    <a:off x="0" y="0"/>
                    <a:ext cx="5273675" cy="4822825"/>
                  </a:xfrm>
                  <a:prstGeom prst="rect"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1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s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jc w:val="both"/>
    </w:pPr>
    <w:rPr>
      <w:kern w:val="2"/>
      <w:sz w:val="21"/>
      <w:szCs w:val="24"/>
    </w:rPr>
  </w:style>
  <w:style w:type="paragraph" w:styleId="style1">
    <w:name w:val="heading 1"/>
    <w:basedOn w:val="style4097"/>
    <w:next w:val="style0"/>
    <w:link w:val="style4102"/>
    <w:qFormat/>
    <w:pPr>
      <w:outlineLvl w:val="0"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customStyle="1" w:styleId="style4097">
    <w:name w:val="标题1"/>
    <w:basedOn w:val="style0"/>
    <w:next w:val="style4097"/>
    <w:link w:val="style4100"/>
    <w:pPr>
      <w:widowControl/>
      <w:jc w:val="left"/>
    </w:pPr>
    <w:rPr>
      <w:b/>
      <w:bCs/>
      <w:sz w:val="28"/>
      <w:szCs w:val="28"/>
    </w:rPr>
  </w:style>
  <w:style w:type="paragraph" w:styleId="style32">
    <w:name w:val="footer"/>
    <w:basedOn w:val="style0"/>
    <w:next w:val="style32"/>
    <w:link w:val="style4099"/>
    <w:uiPriority w:val="99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paragraph" w:styleId="style31">
    <w:name w:val="header"/>
    <w:basedOn w:val="style0"/>
    <w:next w:val="style31"/>
    <w:link w:val="style4098"/>
    <w:uiPriority w:val="99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paragraph" w:styleId="style19">
    <w:name w:val="toc 1"/>
    <w:basedOn w:val="style0"/>
    <w:next w:val="style0"/>
    <w:qFormat/>
    <w:uiPriority w:val="39"/>
    <w:pPr/>
  </w:style>
  <w:style w:type="paragraph" w:styleId="style74">
    <w:name w:val="Subtitle"/>
    <w:basedOn w:val="style0"/>
    <w:next w:val="style0"/>
    <w:link w:val="style4101"/>
    <w:qFormat/>
    <w:pPr>
      <w:ind w:firstLine="420"/>
    </w:pPr>
    <w:rPr>
      <w:rFonts w:ascii="宋体" w:hAnsi="宋体"/>
      <w:b/>
      <w:bCs/>
      <w:sz w:val="24"/>
    </w:rPr>
  </w:style>
  <w:style w:type="table" w:styleId="style154">
    <w:name w:val="Table Grid"/>
    <w:basedOn w:val="style105"/>
    <w:next w:val="style154"/>
    <w:qFormat/>
    <w:pPr/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character" w:styleId="style85">
    <w:name w:val="Hyperlink"/>
    <w:basedOn w:val="style65"/>
    <w:next w:val="style85"/>
    <w:qFormat/>
    <w:uiPriority w:val="99"/>
    <w:rPr>
      <w:color w:val="0563c1"/>
      <w:u w:val="single"/>
    </w:rPr>
  </w:style>
  <w:style w:type="character" w:customStyle="1" w:styleId="style4098">
    <w:name w:val="页眉 字符"/>
    <w:next w:val="style4098"/>
    <w:link w:val="style31"/>
    <w:uiPriority w:val="99"/>
    <w:rPr>
      <w:kern w:val="2"/>
      <w:sz w:val="18"/>
      <w:szCs w:val="18"/>
    </w:rPr>
  </w:style>
  <w:style w:type="character" w:customStyle="1" w:styleId="style4099">
    <w:name w:val="页脚 字符"/>
    <w:next w:val="style4099"/>
    <w:link w:val="style32"/>
    <w:uiPriority w:val="99"/>
    <w:rPr>
      <w:kern w:val="2"/>
      <w:sz w:val="18"/>
      <w:szCs w:val="18"/>
    </w:rPr>
  </w:style>
  <w:style w:type="paragraph" w:styleId="style179">
    <w:name w:val="List Paragraph"/>
    <w:basedOn w:val="style0"/>
    <w:next w:val="style179"/>
    <w:qFormat/>
    <w:uiPriority w:val="99"/>
    <w:pPr>
      <w:ind w:firstLine="420" w:firstLineChars="200"/>
    </w:pPr>
    <w:rPr/>
  </w:style>
  <w:style w:type="character" w:customStyle="1" w:styleId="style4100">
    <w:name w:val="标题1 字符"/>
    <w:basedOn w:val="style65"/>
    <w:next w:val="style4100"/>
    <w:link w:val="style4097"/>
    <w:rPr>
      <w:b/>
      <w:bCs/>
      <w:kern w:val="2"/>
      <w:sz w:val="28"/>
      <w:szCs w:val="28"/>
    </w:rPr>
  </w:style>
  <w:style w:type="character" w:customStyle="1" w:styleId="style4101">
    <w:name w:val="副标题 字符"/>
    <w:basedOn w:val="style65"/>
    <w:next w:val="style4101"/>
    <w:link w:val="style74"/>
    <w:qFormat/>
    <w:rPr>
      <w:rFonts w:ascii="宋体" w:hAnsi="宋体"/>
      <w:b/>
      <w:bCs/>
      <w:kern w:val="2"/>
      <w:sz w:val="24"/>
      <w:szCs w:val="24"/>
    </w:rPr>
  </w:style>
  <w:style w:type="character" w:customStyle="1" w:styleId="style4102">
    <w:name w:val="标题 1 字符"/>
    <w:basedOn w:val="style65"/>
    <w:next w:val="style4102"/>
    <w:link w:val="style1"/>
    <w:qFormat/>
    <w:rPr>
      <w:b/>
      <w:bCs/>
      <w:kern w:val="2"/>
      <w:sz w:val="28"/>
      <w:szCs w:val="28"/>
    </w:rPr>
  </w:style>
  <w:style w:type="paragraph" w:customStyle="1" w:styleId="style4103">
    <w:name w:val="TOC 标题1"/>
    <w:basedOn w:val="style1"/>
    <w:next w:val="style0"/>
    <w:qFormat/>
    <w:uiPriority w:val="39"/>
    <w:pPr>
      <w:keepNext/>
      <w:keepLines/>
      <w:spacing w:before="240" w:lineRule="auto" w:line="259"/>
      <w:outlineLvl w:val="9"/>
    </w:pPr>
    <w:rPr>
      <w:rFonts w:ascii="等线 Light" w:cs="Vrinda" w:eastAsia="等线 Light" w:hAnsi="等线 Light"/>
      <w:b w:val="false"/>
      <w:bCs w:val="false"/>
      <w:color w:val="2e74b5"/>
      <w:kern w:val="0"/>
      <w:sz w:val="32"/>
      <w:szCs w:val="3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3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2" Type="http://schemas.openxmlformats.org/officeDocument/2006/relationships/customXml" Target="../customXml/item2.xml"/><Relationship Id="rId9" Type="http://schemas.openxmlformats.org/officeDocument/2006/relationships/settings" Target="settings.xml"/><Relationship Id="rId5" Type="http://schemas.openxmlformats.org/officeDocument/2006/relationships/header" Target="header4.xml"/><Relationship Id="rId6" Type="http://schemas.openxmlformats.org/officeDocument/2006/relationships/footer" Target="footer5.xml"/><Relationship Id="rId7" Type="http://schemas.openxmlformats.org/officeDocument/2006/relationships/styles" Target="styles.xml"/><Relationship Id="rId8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2.png"/></Relationships>
</file>

<file path=word/_rels/header4.xml.rels><?xml version="1.0" encoding="UTF-8"?>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7"/>
    <customShpInfo spid="_x0000_s1026"/>
    <customShpInfo spid="_x0000_s1025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D00D14A-5CF6-4F12-8CCD-A5309379B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Words>272</Words>
  <Pages>3</Pages>
  <Characters>324</Characters>
  <Application>WPS Office</Application>
  <DocSecurity>0</DocSecurity>
  <Paragraphs>87</Paragraphs>
  <ScaleCrop>false</ScaleCrop>
  <LinksUpToDate>false</LinksUpToDate>
  <CharactersWithSpaces>358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2017-07-27T12:38:00Z</dcterms:created>
  <dc:creator>lenovo</dc:creator>
  <lastModifiedBy>GOT-W09</lastModifiedBy>
  <lastPrinted>2017-07-29T05:31:00Z</lastPrinted>
  <dcterms:modified xsi:type="dcterms:W3CDTF">2024-04-15T01:16:29Z</dcterms:modified>
  <revision>40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49ed24cc129046ffa463cf281970c175_23</vt:lpwstr>
  </property>
</Properties>
</file>